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C" w:rsidRDefault="00D60BBC" w:rsidP="00D60BBC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3"/>
        <w:gridCol w:w="5065"/>
      </w:tblGrid>
      <w:tr w:rsidR="00496F90" w:rsidRPr="000D3104" w:rsidTr="00A0372A">
        <w:tc>
          <w:tcPr>
            <w:tcW w:w="5073" w:type="dxa"/>
          </w:tcPr>
          <w:p w:rsidR="00496F90" w:rsidRPr="00496F90" w:rsidRDefault="00496F90" w:rsidP="00496F90">
            <w:pPr>
              <w:rPr>
                <w:rFonts w:ascii="Arial" w:eastAsiaTheme="minorEastAsia" w:hAnsi="Arial" w:cs="Arial"/>
                <w:lang w:eastAsia="ru-RU"/>
              </w:rPr>
            </w:pPr>
            <w:r w:rsidRPr="00496F90">
              <w:rPr>
                <w:rFonts w:ascii="Arial" w:eastAsiaTheme="minorEastAsia" w:hAnsi="Arial" w:cs="Arial"/>
                <w:lang w:eastAsia="ru-RU"/>
              </w:rPr>
              <w:t>г. Москва</w:t>
            </w:r>
          </w:p>
          <w:p w:rsidR="000D3104" w:rsidRPr="000D3104" w:rsidRDefault="000D3104" w:rsidP="000D3104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</w:tcPr>
          <w:p w:rsidR="000D3104" w:rsidRPr="000D3104" w:rsidRDefault="00496F90" w:rsidP="00A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CC1972">
              <w:rPr>
                <w:sz w:val="24"/>
                <w:szCs w:val="24"/>
              </w:rPr>
              <w:t xml:space="preserve">                        </w:t>
            </w:r>
            <w:r w:rsidR="00A0372A">
              <w:rPr>
                <w:rFonts w:ascii="Arial" w:eastAsiaTheme="minorEastAsia" w:hAnsi="Arial" w:cs="Arial"/>
                <w:lang w:eastAsia="ru-RU"/>
              </w:rPr>
              <w:t>25</w:t>
            </w:r>
            <w:r w:rsidRPr="00496F90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A0372A">
              <w:rPr>
                <w:rFonts w:ascii="Arial" w:eastAsiaTheme="minorEastAsia" w:hAnsi="Arial" w:cs="Arial"/>
                <w:lang w:eastAsia="ru-RU"/>
              </w:rPr>
              <w:t>февраля 2021</w:t>
            </w:r>
            <w:r w:rsidRPr="00496F90">
              <w:rPr>
                <w:rFonts w:ascii="Arial" w:eastAsiaTheme="minorEastAsia" w:hAnsi="Arial" w:cs="Arial"/>
                <w:lang w:eastAsia="ru-RU"/>
              </w:rPr>
              <w:t xml:space="preserve"> г.</w:t>
            </w:r>
          </w:p>
        </w:tc>
      </w:tr>
      <w:tr w:rsidR="00496F90" w:rsidRPr="000D3104" w:rsidTr="00A0372A">
        <w:tc>
          <w:tcPr>
            <w:tcW w:w="5073" w:type="dxa"/>
          </w:tcPr>
          <w:p w:rsidR="000D3104" w:rsidRPr="000D3104" w:rsidRDefault="000D3104" w:rsidP="00496F90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</w:tcPr>
          <w:p w:rsidR="000D3104" w:rsidRPr="000D3104" w:rsidRDefault="000D3104" w:rsidP="000D3104">
            <w:pPr>
              <w:rPr>
                <w:sz w:val="24"/>
                <w:szCs w:val="24"/>
              </w:rPr>
            </w:pPr>
          </w:p>
        </w:tc>
      </w:tr>
      <w:tr w:rsidR="00496F90" w:rsidRPr="000D3104" w:rsidTr="00A0372A">
        <w:tc>
          <w:tcPr>
            <w:tcW w:w="5073" w:type="dxa"/>
          </w:tcPr>
          <w:p w:rsidR="000D3104" w:rsidRPr="000D3104" w:rsidRDefault="000D3104" w:rsidP="000D3104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</w:tcPr>
          <w:p w:rsidR="000D3104" w:rsidRPr="000D3104" w:rsidRDefault="000D3104" w:rsidP="000D3104">
            <w:pPr>
              <w:rPr>
                <w:sz w:val="24"/>
                <w:szCs w:val="24"/>
              </w:rPr>
            </w:pPr>
          </w:p>
        </w:tc>
      </w:tr>
    </w:tbl>
    <w:p w:rsidR="00A0372A" w:rsidRPr="009A746C" w:rsidRDefault="00A0372A" w:rsidP="00A0372A">
      <w:pPr>
        <w:jc w:val="center"/>
        <w:rPr>
          <w:sz w:val="36"/>
          <w:szCs w:val="36"/>
        </w:rPr>
      </w:pPr>
      <w:r w:rsidRPr="009A746C">
        <w:rPr>
          <w:sz w:val="36"/>
          <w:szCs w:val="36"/>
        </w:rPr>
        <w:t>Паспорт</w:t>
      </w:r>
    </w:p>
    <w:p w:rsidR="00A0372A" w:rsidRPr="00382F71" w:rsidRDefault="00A0372A" w:rsidP="00A0372A">
      <w:pPr>
        <w:pStyle w:val="aa"/>
      </w:pPr>
      <w:r w:rsidRPr="009A746C">
        <w:t>Электронны</w:t>
      </w:r>
      <w:r>
        <w:t xml:space="preserve">й балласт (ЭПРА)  для натриевых и металлогалогенных ламп высокого давления </w:t>
      </w:r>
      <w:r w:rsidRPr="000E35B1">
        <w:rPr>
          <w:lang w:val="en-US"/>
        </w:rPr>
        <w:t>LUMII</w:t>
      </w:r>
      <w:r w:rsidRPr="000E35B1">
        <w:t xml:space="preserve"> </w:t>
      </w:r>
      <w:r w:rsidRPr="000E35B1">
        <w:rPr>
          <w:lang w:val="en-US"/>
        </w:rPr>
        <w:t>BLACK</w:t>
      </w:r>
      <w:r w:rsidRPr="000E35B1">
        <w:t xml:space="preserve"> 600</w:t>
      </w:r>
      <w:r w:rsidRPr="000E35B1">
        <w:rPr>
          <w:lang w:val="en-US"/>
        </w:rPr>
        <w:t>W</w:t>
      </w:r>
      <w:r w:rsidRPr="000E35B1">
        <w:t xml:space="preserve"> </w:t>
      </w:r>
      <w:r w:rsidRPr="000E35B1">
        <w:rPr>
          <w:lang w:val="en-US"/>
        </w:rPr>
        <w:t>ELECTRONIC</w:t>
      </w:r>
      <w:r w:rsidRPr="000E35B1">
        <w:t xml:space="preserve"> </w:t>
      </w:r>
      <w:r w:rsidRPr="000E35B1">
        <w:rPr>
          <w:lang w:val="en-US"/>
        </w:rPr>
        <w:t>BALLAST</w:t>
      </w:r>
      <w:r>
        <w:t xml:space="preserve"> с регулировкой мощности.</w:t>
      </w:r>
    </w:p>
    <w:p w:rsidR="00A0372A" w:rsidRPr="00107238" w:rsidRDefault="00A0372A" w:rsidP="00A0372A">
      <w:pPr>
        <w:pStyle w:val="aa"/>
        <w:rPr>
          <w:lang w:val="en-US"/>
        </w:rPr>
      </w:pPr>
      <w:r w:rsidRPr="00107238">
        <w:rPr>
          <w:lang w:val="en-US"/>
        </w:rPr>
        <w:t>(</w:t>
      </w:r>
      <w:r>
        <w:t>Изготовитель</w:t>
      </w:r>
      <w:r w:rsidRPr="00107238">
        <w:rPr>
          <w:lang w:val="en-US"/>
        </w:rPr>
        <w:t>: “</w:t>
      </w:r>
      <w:r>
        <w:rPr>
          <w:lang w:val="en-US"/>
        </w:rPr>
        <w:t>HydroGarden</w:t>
      </w:r>
      <w:r w:rsidRPr="00107238">
        <w:rPr>
          <w:lang w:val="en-US"/>
        </w:rPr>
        <w:t xml:space="preserve"> </w:t>
      </w:r>
      <w:r>
        <w:rPr>
          <w:lang w:val="en-US"/>
        </w:rPr>
        <w:t>Ltd</w:t>
      </w:r>
      <w:r w:rsidRPr="00107238">
        <w:rPr>
          <w:lang w:val="en-US"/>
        </w:rPr>
        <w:t>, 2</w:t>
      </w:r>
      <w:r>
        <w:rPr>
          <w:lang w:val="en-US"/>
        </w:rPr>
        <w:t xml:space="preserve"> Progress Way, Binley, Coventry, CV3 2NT, UK</w:t>
      </w:r>
      <w:r w:rsidRPr="00107238">
        <w:rPr>
          <w:lang w:val="en-US"/>
        </w:rPr>
        <w:t>”)</w:t>
      </w:r>
    </w:p>
    <w:p w:rsidR="00A0372A" w:rsidRPr="00107238" w:rsidRDefault="00A0372A" w:rsidP="00A0372A">
      <w:pPr>
        <w:pStyle w:val="aa"/>
        <w:rPr>
          <w:lang w:val="en-US"/>
        </w:rPr>
      </w:pPr>
    </w:p>
    <w:p w:rsidR="00A0372A" w:rsidRPr="00107238" w:rsidRDefault="00A0372A" w:rsidP="00A0372A">
      <w:pPr>
        <w:pStyle w:val="aa"/>
        <w:ind w:left="720"/>
        <w:rPr>
          <w:lang w:val="en-US"/>
        </w:rPr>
      </w:pPr>
    </w:p>
    <w:p w:rsidR="00A0372A" w:rsidRDefault="00A0372A" w:rsidP="00A0372A">
      <w:pPr>
        <w:pStyle w:val="aa"/>
        <w:ind w:left="720"/>
        <w:jc w:val="center"/>
      </w:pPr>
      <w:r>
        <w:rPr>
          <w:noProof/>
          <w:lang w:eastAsia="ru-RU"/>
        </w:rPr>
        <w:drawing>
          <wp:inline distT="0" distB="0" distL="0" distR="0">
            <wp:extent cx="2709519" cy="204462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588" cy="20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72A" w:rsidRDefault="00A0372A" w:rsidP="00A0372A">
      <w:pPr>
        <w:pStyle w:val="aa"/>
        <w:numPr>
          <w:ilvl w:val="0"/>
          <w:numId w:val="2"/>
        </w:numPr>
      </w:pPr>
      <w:r>
        <w:t>НАЗНАЧЕНИЕ</w:t>
      </w:r>
    </w:p>
    <w:p w:rsidR="00A0372A" w:rsidRDefault="00A0372A" w:rsidP="00A0372A">
      <w:pPr>
        <w:pStyle w:val="aa"/>
      </w:pPr>
      <w:r w:rsidRPr="009A746C">
        <w:t>Электронны</w:t>
      </w:r>
      <w:r>
        <w:t xml:space="preserve">й балласт </w:t>
      </w:r>
      <w:r w:rsidRPr="000E35B1">
        <w:rPr>
          <w:lang w:val="en-US"/>
        </w:rPr>
        <w:t>LUMII</w:t>
      </w:r>
      <w:r w:rsidRPr="000E35B1">
        <w:t xml:space="preserve"> </w:t>
      </w:r>
      <w:r w:rsidRPr="000E35B1">
        <w:rPr>
          <w:lang w:val="en-US"/>
        </w:rPr>
        <w:t>BLACK</w:t>
      </w:r>
      <w:r w:rsidRPr="000E35B1">
        <w:t xml:space="preserve"> 600</w:t>
      </w:r>
      <w:r w:rsidRPr="000E35B1">
        <w:rPr>
          <w:lang w:val="en-US"/>
        </w:rPr>
        <w:t>W</w:t>
      </w:r>
      <w:r w:rsidRPr="000E35B1">
        <w:t xml:space="preserve"> </w:t>
      </w:r>
      <w:r w:rsidRPr="000E35B1">
        <w:rPr>
          <w:lang w:val="en-US"/>
        </w:rPr>
        <w:t>ELECTRONIC</w:t>
      </w:r>
      <w:r w:rsidRPr="000E35B1">
        <w:t xml:space="preserve"> </w:t>
      </w:r>
      <w:r w:rsidRPr="000E35B1">
        <w:rPr>
          <w:lang w:val="en-US"/>
        </w:rPr>
        <w:t>BALLAST</w:t>
      </w:r>
      <w:r>
        <w:t xml:space="preserve"> – это устройство, которое </w:t>
      </w:r>
      <w:r w:rsidRPr="001916D7">
        <w:t>обеспечивает зажигание, работу, контроль натриевых и металлогалогенных ламп высокого давления в режиме номинальной или пониженной мощности</w:t>
      </w:r>
      <w:r>
        <w:t xml:space="preserve">. На вход устройства подаётся напряжение 220-240 В, а </w:t>
      </w:r>
      <w:r w:rsidRPr="00AC0941">
        <w:t xml:space="preserve">на </w:t>
      </w:r>
      <w:r>
        <w:t xml:space="preserve">выходе образуются требуемые характеристики тока и напряжения </w:t>
      </w:r>
      <w:r w:rsidRPr="00AC0941">
        <w:t>после стабилизации.</w:t>
      </w:r>
      <w:r>
        <w:t xml:space="preserve"> </w:t>
      </w:r>
      <w:r w:rsidRPr="009A746C">
        <w:t>Электронны</w:t>
      </w:r>
      <w:r>
        <w:t xml:space="preserve">й балласт </w:t>
      </w:r>
      <w:r w:rsidRPr="000E35B1">
        <w:rPr>
          <w:lang w:val="en-US"/>
        </w:rPr>
        <w:t>LUMII</w:t>
      </w:r>
      <w:r w:rsidRPr="000E35B1">
        <w:t xml:space="preserve"> </w:t>
      </w:r>
      <w:r w:rsidRPr="000E35B1">
        <w:rPr>
          <w:lang w:val="en-US"/>
        </w:rPr>
        <w:t>BLACK</w:t>
      </w:r>
      <w:r w:rsidRPr="000E35B1">
        <w:t xml:space="preserve"> 600</w:t>
      </w:r>
      <w:r w:rsidRPr="000E35B1">
        <w:rPr>
          <w:lang w:val="en-US"/>
        </w:rPr>
        <w:t>W</w:t>
      </w:r>
      <w:r w:rsidRPr="000E35B1">
        <w:t xml:space="preserve"> </w:t>
      </w:r>
      <w:r w:rsidRPr="000E35B1">
        <w:rPr>
          <w:lang w:val="en-US"/>
        </w:rPr>
        <w:t>ELECTRONIC</w:t>
      </w:r>
      <w:r w:rsidRPr="000E35B1">
        <w:t xml:space="preserve"> </w:t>
      </w:r>
      <w:r w:rsidRPr="000E35B1">
        <w:rPr>
          <w:lang w:val="en-US"/>
        </w:rPr>
        <w:t>BALLAST</w:t>
      </w:r>
      <w:r>
        <w:t xml:space="preserve"> предназначен для подключения  натриевых и металлогалогенных ламп мощностью 600 Вт.</w:t>
      </w:r>
    </w:p>
    <w:p w:rsidR="00A0372A" w:rsidRDefault="00A0372A" w:rsidP="00A0372A">
      <w:pPr>
        <w:pStyle w:val="aa"/>
        <w:ind w:left="708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>ТЕХНИЧЕСКИЕ ХАРАКТЕРИСТИКИ</w:t>
      </w:r>
    </w:p>
    <w:p w:rsidR="00A0372A" w:rsidRDefault="00A0372A" w:rsidP="00A0372A">
      <w:pPr>
        <w:pStyle w:val="aa"/>
      </w:pPr>
      <w:r>
        <w:t>Минимальное пусковое напряжение</w:t>
      </w:r>
      <w:r>
        <w:tab/>
      </w:r>
      <w:r>
        <w:tab/>
        <w:t xml:space="preserve">             </w:t>
      </w:r>
      <w:r w:rsidRPr="009B32F5">
        <w:t xml:space="preserve">165 </w:t>
      </w:r>
      <w:r>
        <w:rPr>
          <w:lang w:val="en-US"/>
        </w:rPr>
        <w:t>VAC</w:t>
      </w:r>
      <w:r>
        <w:t xml:space="preserve"> </w:t>
      </w:r>
    </w:p>
    <w:p w:rsidR="00A0372A" w:rsidRDefault="00A0372A" w:rsidP="00A0372A">
      <w:pPr>
        <w:pStyle w:val="aa"/>
      </w:pPr>
      <w:r>
        <w:t xml:space="preserve">Максимальное время запуска                       </w:t>
      </w:r>
      <w:r>
        <w:tab/>
        <w:t xml:space="preserve">             2 с</w:t>
      </w:r>
      <w:r>
        <w:tab/>
        <w:t xml:space="preserve">              </w:t>
      </w:r>
    </w:p>
    <w:p w:rsidR="00A0372A" w:rsidRPr="006E4525" w:rsidRDefault="00A0372A" w:rsidP="00A0372A">
      <w:pPr>
        <w:pStyle w:val="aa"/>
        <w:ind w:left="4950" w:hanging="4950"/>
      </w:pPr>
      <w:r>
        <w:t xml:space="preserve">Пусковое напряжение                                                         </w:t>
      </w:r>
      <w:r w:rsidRPr="00EA64DB">
        <w:t>4-5</w:t>
      </w:r>
      <w:r>
        <w:rPr>
          <w:lang w:val="en-US"/>
        </w:rPr>
        <w:t>,5</w:t>
      </w:r>
      <w:r w:rsidRPr="00EA64DB">
        <w:t xml:space="preserve"> </w:t>
      </w:r>
      <w:r>
        <w:rPr>
          <w:lang w:val="en-US"/>
        </w:rPr>
        <w:t>kV</w:t>
      </w:r>
    </w:p>
    <w:p w:rsidR="00A0372A" w:rsidRPr="008C5BA3" w:rsidRDefault="00A0372A" w:rsidP="00A0372A">
      <w:pPr>
        <w:pStyle w:val="aa"/>
      </w:pPr>
      <w:r>
        <w:t>Тип источника света                                                             ДНАТ 600</w:t>
      </w:r>
      <w:r w:rsidRPr="008C5BA3">
        <w:t xml:space="preserve"> </w:t>
      </w:r>
      <w:r>
        <w:rPr>
          <w:lang w:val="en-US"/>
        </w:rPr>
        <w:t>W</w:t>
      </w:r>
      <w:r>
        <w:t xml:space="preserve"> / ДРИ 600</w:t>
      </w:r>
      <w:r>
        <w:rPr>
          <w:lang w:val="en-US"/>
        </w:rPr>
        <w:t>W</w:t>
      </w:r>
    </w:p>
    <w:p w:rsidR="00A0372A" w:rsidRDefault="00A0372A" w:rsidP="00A0372A">
      <w:pPr>
        <w:pStyle w:val="aa"/>
      </w:pPr>
      <w:r>
        <w:t xml:space="preserve">Напряжение на лампе                                                         110 </w:t>
      </w:r>
      <w:r>
        <w:rPr>
          <w:lang w:val="en-US"/>
        </w:rPr>
        <w:t>V</w:t>
      </w:r>
      <w:r>
        <w:t xml:space="preserve"> (ДНАТ</w:t>
      </w:r>
      <w:r w:rsidRPr="008C5BA3">
        <w:t xml:space="preserve">) </w:t>
      </w:r>
      <w:r>
        <w:t xml:space="preserve">/ 110 </w:t>
      </w:r>
      <w:r>
        <w:rPr>
          <w:lang w:val="en-US"/>
        </w:rPr>
        <w:t>V</w:t>
      </w:r>
      <w:r>
        <w:t xml:space="preserve"> (ДРИ)</w:t>
      </w:r>
    </w:p>
    <w:p w:rsidR="00A0372A" w:rsidRDefault="00A0372A" w:rsidP="00A0372A">
      <w:pPr>
        <w:pStyle w:val="aa"/>
      </w:pPr>
      <w:r>
        <w:t>Ток лампы                                                                               5,5 А</w:t>
      </w:r>
    </w:p>
    <w:p w:rsidR="00A0372A" w:rsidRPr="00CF5943" w:rsidRDefault="00A0372A" w:rsidP="00A0372A">
      <w:pPr>
        <w:pStyle w:val="aa"/>
      </w:pPr>
      <w:r>
        <w:t>Мощность лампы                                                                  600</w:t>
      </w:r>
      <w:r>
        <w:rPr>
          <w:lang w:val="en-US"/>
        </w:rPr>
        <w:t>W</w:t>
      </w:r>
    </w:p>
    <w:p w:rsidR="00A0372A" w:rsidRPr="00A36BA3" w:rsidRDefault="00A0372A" w:rsidP="00A0372A">
      <w:pPr>
        <w:pStyle w:val="aa"/>
      </w:pPr>
      <w:r>
        <w:t>Входное напряжение</w:t>
      </w:r>
      <w:r>
        <w:tab/>
      </w:r>
      <w:r>
        <w:tab/>
      </w:r>
      <w:r>
        <w:tab/>
      </w:r>
      <w:r>
        <w:tab/>
      </w:r>
      <w:r w:rsidRPr="00A36BA3">
        <w:t xml:space="preserve">             </w:t>
      </w:r>
      <w:r>
        <w:t>2</w:t>
      </w:r>
      <w:r w:rsidRPr="00A36BA3">
        <w:t>20</w:t>
      </w:r>
      <w:r>
        <w:t xml:space="preserve"> </w:t>
      </w:r>
      <w:r>
        <w:rPr>
          <w:lang w:val="en-US"/>
        </w:rPr>
        <w:t>V</w:t>
      </w:r>
      <w:r w:rsidRPr="00A36BA3">
        <w:t xml:space="preserve"> </w:t>
      </w:r>
      <w:r>
        <w:t xml:space="preserve">/ 240 </w:t>
      </w:r>
      <w:r>
        <w:rPr>
          <w:lang w:val="en-US"/>
        </w:rPr>
        <w:t>V</w:t>
      </w:r>
    </w:p>
    <w:p w:rsidR="00A0372A" w:rsidRDefault="00A0372A" w:rsidP="00A0372A">
      <w:pPr>
        <w:pStyle w:val="aa"/>
      </w:pPr>
      <w:r>
        <w:t>Входной ток                                                                           2,9 А</w:t>
      </w:r>
      <w:r w:rsidRPr="008C5BA3">
        <w:t xml:space="preserve"> (100%) </w:t>
      </w:r>
      <w:r>
        <w:t xml:space="preserve">/ </w:t>
      </w:r>
      <w:r w:rsidRPr="008C5BA3">
        <w:t>2.6</w:t>
      </w:r>
      <w:r>
        <w:t>1 А (100%)</w:t>
      </w:r>
    </w:p>
    <w:p w:rsidR="00A0372A" w:rsidRDefault="00A0372A" w:rsidP="00A0372A">
      <w:pPr>
        <w:pStyle w:val="aa"/>
      </w:pPr>
      <w:r>
        <w:t xml:space="preserve">Входная мощность                                                               630 </w:t>
      </w:r>
      <w:r>
        <w:rPr>
          <w:lang w:val="en-US"/>
        </w:rPr>
        <w:t>W</w:t>
      </w:r>
      <w:r w:rsidRPr="00A36BA3">
        <w:t xml:space="preserve"> (100%) </w:t>
      </w:r>
      <w:r>
        <w:t xml:space="preserve">/ 626 </w:t>
      </w:r>
      <w:r>
        <w:rPr>
          <w:lang w:val="en-US"/>
        </w:rPr>
        <w:t>W</w:t>
      </w:r>
      <w:r w:rsidRPr="00A36BA3">
        <w:t xml:space="preserve"> </w:t>
      </w:r>
      <w:r>
        <w:t>(100%)</w:t>
      </w:r>
    </w:p>
    <w:p w:rsidR="00A0372A" w:rsidRDefault="00A0372A" w:rsidP="00A0372A">
      <w:pPr>
        <w:pStyle w:val="aa"/>
      </w:pPr>
      <w:r>
        <w:t>Частота                                                                                    50</w:t>
      </w:r>
      <w:r w:rsidRPr="00117E83">
        <w:t>/60</w:t>
      </w:r>
      <w:r>
        <w:t>Гц</w:t>
      </w:r>
    </w:p>
    <w:p w:rsidR="00A0372A" w:rsidRPr="00A36BA3" w:rsidRDefault="00A0372A" w:rsidP="00A0372A">
      <w:pPr>
        <w:pStyle w:val="aa"/>
      </w:pPr>
      <w:r>
        <w:t xml:space="preserve">Коэффициент мощности </w:t>
      </w:r>
      <w:r>
        <w:tab/>
      </w:r>
      <w:r>
        <w:tab/>
      </w:r>
      <w:r>
        <w:tab/>
      </w:r>
      <w:r>
        <w:tab/>
        <w:t>0,99</w:t>
      </w:r>
    </w:p>
    <w:p w:rsidR="00A0372A" w:rsidRPr="00514ED3" w:rsidRDefault="00A0372A" w:rsidP="00A0372A">
      <w:pPr>
        <w:pStyle w:val="aa"/>
      </w:pPr>
      <w:r>
        <w:t xml:space="preserve">Номинальная частота            </w:t>
      </w:r>
      <w:r>
        <w:tab/>
      </w:r>
      <w:r>
        <w:tab/>
      </w:r>
      <w:r>
        <w:tab/>
      </w:r>
      <w:r>
        <w:tab/>
        <w:t>55-120 к</w:t>
      </w:r>
      <w:r>
        <w:rPr>
          <w:lang w:val="en-US"/>
        </w:rPr>
        <w:t>Hz</w:t>
      </w:r>
    </w:p>
    <w:p w:rsidR="00A0372A" w:rsidRPr="009C5BA8" w:rsidRDefault="00A0372A" w:rsidP="00A0372A">
      <w:pPr>
        <w:pStyle w:val="aa"/>
      </w:pPr>
      <w:r>
        <w:t>Режимы диммирования                                                      250</w:t>
      </w:r>
      <w:r w:rsidRPr="00B35EC8">
        <w:t xml:space="preserve"> </w:t>
      </w:r>
      <w:r>
        <w:rPr>
          <w:lang w:val="en-US"/>
        </w:rPr>
        <w:t>W</w:t>
      </w:r>
      <w:r w:rsidRPr="00B35EC8">
        <w:t>,</w:t>
      </w:r>
      <w:r>
        <w:t xml:space="preserve"> 400 </w:t>
      </w:r>
      <w:r>
        <w:rPr>
          <w:lang w:val="en-US"/>
        </w:rPr>
        <w:t>W</w:t>
      </w:r>
      <w:r w:rsidRPr="00B35EC8">
        <w:t>, 600</w:t>
      </w:r>
      <w:r>
        <w:t xml:space="preserve"> </w:t>
      </w:r>
      <w:r>
        <w:rPr>
          <w:lang w:val="en-US"/>
        </w:rPr>
        <w:t>W</w:t>
      </w:r>
      <w:r w:rsidRPr="00B35EC8">
        <w:t xml:space="preserve">, 660 </w:t>
      </w:r>
      <w:r>
        <w:rPr>
          <w:lang w:val="en-US"/>
        </w:rPr>
        <w:t>W</w:t>
      </w: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Pr="003D6A60" w:rsidRDefault="00A0372A" w:rsidP="00A0372A">
      <w:pPr>
        <w:pStyle w:val="aa"/>
      </w:pPr>
      <w:r>
        <w:t xml:space="preserve">Напряжение разомкнутой цепи                                         </w:t>
      </w:r>
      <w:r w:rsidRPr="003D6A60">
        <w:t>≤</w:t>
      </w:r>
      <w:r>
        <w:t xml:space="preserve"> 400 </w:t>
      </w:r>
      <w:r>
        <w:rPr>
          <w:lang w:val="en-US"/>
        </w:rPr>
        <w:t>V</w:t>
      </w:r>
    </w:p>
    <w:p w:rsidR="00A0372A" w:rsidRDefault="00A0372A" w:rsidP="00A0372A">
      <w:pPr>
        <w:pStyle w:val="aa"/>
      </w:pPr>
      <w:r>
        <w:t xml:space="preserve">Коэффициент пульсации                                                      </w:t>
      </w:r>
      <w:r w:rsidRPr="003D6A60">
        <w:t>≤</w:t>
      </w:r>
      <w:r>
        <w:t xml:space="preserve"> 1,7</w:t>
      </w:r>
    </w:p>
    <w:p w:rsidR="00A0372A" w:rsidRDefault="00A0372A" w:rsidP="00A0372A">
      <w:pPr>
        <w:pStyle w:val="aa"/>
      </w:pPr>
      <w:r>
        <w:t xml:space="preserve">КПД                                                                                             </w:t>
      </w:r>
      <w:r w:rsidRPr="003D6A60">
        <w:t>≥</w:t>
      </w:r>
      <w:r>
        <w:t xml:space="preserve"> 95%</w:t>
      </w:r>
    </w:p>
    <w:p w:rsidR="00A0372A" w:rsidRDefault="00A0372A" w:rsidP="00A0372A">
      <w:pPr>
        <w:pStyle w:val="aa"/>
      </w:pPr>
      <w:r w:rsidRPr="005F1C7C">
        <w:t>Поставляе</w:t>
      </w:r>
      <w:r>
        <w:t>тся с</w:t>
      </w:r>
      <w:r w:rsidRPr="00EA1627">
        <w:t xml:space="preserve"> </w:t>
      </w:r>
      <w:r>
        <w:t>сетевым кабелем</w:t>
      </w:r>
      <w:r>
        <w:tab/>
        <w:t xml:space="preserve">                         </w:t>
      </w:r>
      <w:r w:rsidRPr="003401C9">
        <w:t xml:space="preserve">    </w:t>
      </w:r>
      <w:r>
        <w:t>есть</w:t>
      </w:r>
      <w:r w:rsidRPr="005F1C7C">
        <w:t xml:space="preserve"> </w:t>
      </w:r>
    </w:p>
    <w:p w:rsidR="00A0372A" w:rsidRPr="00EE79F0" w:rsidRDefault="00A0372A" w:rsidP="00A0372A">
      <w:pPr>
        <w:pStyle w:val="aa"/>
      </w:pPr>
      <w:r>
        <w:t xml:space="preserve">Сетевой разъем                                                                      </w:t>
      </w:r>
      <w:r>
        <w:rPr>
          <w:lang w:val="en-US"/>
        </w:rPr>
        <w:t>IEC</w:t>
      </w:r>
      <w:r w:rsidRPr="00847C20">
        <w:t xml:space="preserve"> </w:t>
      </w:r>
      <w:r>
        <w:rPr>
          <w:lang w:val="en-US"/>
        </w:rPr>
        <w:t>Female</w:t>
      </w:r>
      <w:r w:rsidRPr="00847C20">
        <w:t xml:space="preserve"> </w:t>
      </w:r>
      <w:r>
        <w:rPr>
          <w:lang w:val="en-US"/>
        </w:rPr>
        <w:t>Plug</w:t>
      </w:r>
      <w:r>
        <w:t xml:space="preserve"> </w:t>
      </w:r>
    </w:p>
    <w:p w:rsidR="00A0372A" w:rsidRPr="008F29B9" w:rsidRDefault="00A0372A" w:rsidP="00A0372A">
      <w:pPr>
        <w:pStyle w:val="aa"/>
        <w:rPr>
          <w:ins w:id="1" w:author="nugaev" w:date="2021-02-24T18:27:00Z"/>
        </w:rPr>
      </w:pPr>
      <w:r>
        <w:t xml:space="preserve">Сетевой кабель                                                                       </w:t>
      </w:r>
      <w:r>
        <w:rPr>
          <w:lang w:val="en-US"/>
        </w:rPr>
        <w:t>VDE</w:t>
      </w:r>
      <w:r w:rsidRPr="008F29B9">
        <w:t xml:space="preserve"> </w:t>
      </w:r>
      <w:r>
        <w:rPr>
          <w:lang w:val="en-US"/>
        </w:rPr>
        <w:t>H</w:t>
      </w:r>
      <w:r w:rsidRPr="008F29B9">
        <w:t>05</w:t>
      </w:r>
      <w:r>
        <w:rPr>
          <w:lang w:val="en-US"/>
        </w:rPr>
        <w:t>VV</w:t>
      </w:r>
      <w:r w:rsidRPr="008F29B9">
        <w:t>-</w:t>
      </w:r>
      <w:r>
        <w:rPr>
          <w:lang w:val="en-US"/>
        </w:rPr>
        <w:t>F</w:t>
      </w:r>
      <w:r w:rsidRPr="008F29B9">
        <w:t xml:space="preserve"> 3</w:t>
      </w:r>
      <w:r>
        <w:t>х1,00 м</w:t>
      </w:r>
      <w:r w:rsidRPr="008F29B9">
        <w:t>м²</w:t>
      </w:r>
      <w:r>
        <w:t xml:space="preserve">    </w:t>
      </w:r>
    </w:p>
    <w:p w:rsidR="00A0372A" w:rsidRPr="00C71BD5" w:rsidRDefault="00A0372A" w:rsidP="00A0372A">
      <w:pPr>
        <w:pStyle w:val="aa"/>
      </w:pPr>
      <w:r>
        <w:t xml:space="preserve">Защита от </w:t>
      </w:r>
      <w:r w:rsidRPr="00B57DB3">
        <w:t>перегрева и коротких замыканий</w:t>
      </w:r>
      <w:r>
        <w:tab/>
      </w:r>
      <w:r>
        <w:tab/>
        <w:t>есть</w:t>
      </w:r>
    </w:p>
    <w:p w:rsidR="00A0372A" w:rsidRPr="00C71BD5" w:rsidRDefault="00A0372A" w:rsidP="00A0372A">
      <w:pPr>
        <w:pStyle w:val="aa"/>
      </w:pPr>
      <w:r>
        <w:t xml:space="preserve">Защита </w:t>
      </w:r>
      <w:r w:rsidRPr="00B57DB3">
        <w:t>против скачков сетевого напряжения</w:t>
      </w:r>
      <w:r>
        <w:tab/>
      </w:r>
      <w:r>
        <w:tab/>
        <w:t>есть</w:t>
      </w:r>
    </w:p>
    <w:p w:rsidR="00A0372A" w:rsidRPr="00107238" w:rsidRDefault="00A0372A" w:rsidP="00A0372A">
      <w:pPr>
        <w:pStyle w:val="aa"/>
      </w:pPr>
      <w:r>
        <w:t xml:space="preserve">Рабочая температура окружающей среды </w:t>
      </w:r>
      <w:r>
        <w:tab/>
      </w:r>
      <w:r>
        <w:tab/>
        <w:t>-25 – +50 °С</w:t>
      </w:r>
    </w:p>
    <w:p w:rsidR="00A0372A" w:rsidRDefault="00A0372A" w:rsidP="00A0372A">
      <w:pPr>
        <w:pStyle w:val="aa"/>
      </w:pPr>
      <w:r>
        <w:t>Максимальная температура корпуса                               70 °С</w:t>
      </w:r>
    </w:p>
    <w:p w:rsidR="00A0372A" w:rsidRPr="00EE79F0" w:rsidRDefault="00A0372A" w:rsidP="00A0372A">
      <w:pPr>
        <w:pStyle w:val="aa"/>
      </w:pPr>
      <w:r>
        <w:t xml:space="preserve">Степень защиты                                                                      </w:t>
      </w:r>
      <w:r>
        <w:rPr>
          <w:lang w:val="en-US"/>
        </w:rPr>
        <w:t>IP</w:t>
      </w:r>
      <w:r w:rsidRPr="00C71BD5">
        <w:t xml:space="preserve"> 20</w:t>
      </w:r>
    </w:p>
    <w:p w:rsidR="00A0372A" w:rsidRPr="009C5BA8" w:rsidRDefault="00A0372A" w:rsidP="00A0372A">
      <w:pPr>
        <w:pStyle w:val="aa"/>
      </w:pPr>
      <w:r>
        <w:t>Сертификат</w:t>
      </w:r>
      <w:r w:rsidRPr="009C5BA8">
        <w:t xml:space="preserve"> бе</w:t>
      </w:r>
      <w:r>
        <w:t>з</w:t>
      </w:r>
      <w:r w:rsidRPr="009C5BA8">
        <w:t>опасности</w:t>
      </w:r>
      <w:r>
        <w:t xml:space="preserve">                                                   </w:t>
      </w:r>
      <w:r>
        <w:rPr>
          <w:lang w:val="en-US"/>
        </w:rPr>
        <w:t>CE</w:t>
      </w:r>
      <w:r>
        <w:t>, ROHS</w:t>
      </w:r>
      <w:r w:rsidRPr="009C5BA8">
        <w:t xml:space="preserve">                                                       </w:t>
      </w:r>
    </w:p>
    <w:p w:rsidR="00A0372A" w:rsidRDefault="00A0372A" w:rsidP="00A0372A">
      <w:pPr>
        <w:pStyle w:val="aa"/>
      </w:pPr>
      <w:r>
        <w:t>Размеры балласта</w:t>
      </w:r>
      <w:r>
        <w:tab/>
      </w:r>
      <w:r>
        <w:tab/>
      </w:r>
      <w:r>
        <w:tab/>
      </w:r>
      <w:r>
        <w:tab/>
      </w:r>
      <w:r>
        <w:tab/>
      </w:r>
      <w:r w:rsidRPr="003A2045">
        <w:t>286.5</w:t>
      </w:r>
      <w:r>
        <w:t>х</w:t>
      </w:r>
      <w:r w:rsidRPr="003A2045">
        <w:t>119.6</w:t>
      </w:r>
      <w:r>
        <w:t>х</w:t>
      </w:r>
      <w:r w:rsidRPr="003A2045">
        <w:t>53.5</w:t>
      </w:r>
      <w:r>
        <w:t xml:space="preserve"> мм</w:t>
      </w:r>
    </w:p>
    <w:p w:rsidR="00A0372A" w:rsidRPr="000E35B1" w:rsidRDefault="00A0372A" w:rsidP="00A0372A">
      <w:pPr>
        <w:pStyle w:val="aa"/>
      </w:pPr>
      <w:r>
        <w:t>Размеры коробки</w:t>
      </w:r>
      <w:r>
        <w:tab/>
      </w:r>
      <w:r>
        <w:tab/>
      </w:r>
      <w:r>
        <w:tab/>
      </w:r>
      <w:r>
        <w:tab/>
      </w:r>
      <w:r>
        <w:tab/>
        <w:t>315х190х66 мм</w:t>
      </w:r>
    </w:p>
    <w:p w:rsidR="00A0372A" w:rsidRPr="00EA1627" w:rsidRDefault="00A0372A" w:rsidP="00A0372A">
      <w:pPr>
        <w:pStyle w:val="aa"/>
      </w:pPr>
      <w:r>
        <w:t xml:space="preserve">Масса  балласта </w:t>
      </w:r>
      <w:r>
        <w:tab/>
      </w:r>
      <w:r>
        <w:tab/>
      </w:r>
      <w:r>
        <w:tab/>
        <w:t xml:space="preserve">                             </w:t>
      </w:r>
      <w:r w:rsidRPr="00107238">
        <w:t xml:space="preserve">1.9 </w:t>
      </w:r>
      <w:r>
        <w:t>кг</w:t>
      </w:r>
    </w:p>
    <w:p w:rsidR="00A0372A" w:rsidRPr="00EA1627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>КОМПЛЕКТАЦИЯ</w:t>
      </w:r>
    </w:p>
    <w:p w:rsidR="00A0372A" w:rsidRDefault="00A0372A" w:rsidP="00A0372A">
      <w:pPr>
        <w:pStyle w:val="aa"/>
      </w:pPr>
      <w:r w:rsidRPr="009A746C">
        <w:t>Электронны</w:t>
      </w:r>
      <w:r>
        <w:t xml:space="preserve">й балласт    </w:t>
      </w:r>
      <w:r>
        <w:tab/>
      </w:r>
      <w:r>
        <w:tab/>
        <w:t xml:space="preserve">                              1 шт.</w:t>
      </w:r>
    </w:p>
    <w:p w:rsidR="00A0372A" w:rsidRPr="006D1785" w:rsidRDefault="00A0372A" w:rsidP="00A0372A">
      <w:pPr>
        <w:pStyle w:val="aa"/>
      </w:pPr>
      <w:r>
        <w:t>Сетевой шнур                                                                           1 шт</w:t>
      </w:r>
    </w:p>
    <w:p w:rsidR="00A0372A" w:rsidRPr="000725AE" w:rsidRDefault="00A0372A" w:rsidP="00A0372A">
      <w:pPr>
        <w:pStyle w:val="aa"/>
      </w:pPr>
      <w:r>
        <w:t>Комплект резиновых ножек                                                 1 шт</w:t>
      </w:r>
    </w:p>
    <w:p w:rsidR="00A0372A" w:rsidRDefault="00A0372A" w:rsidP="00A0372A">
      <w:pPr>
        <w:pStyle w:val="aa"/>
        <w:rPr>
          <w:lang w:val="en-US"/>
        </w:rPr>
      </w:pPr>
      <w:r>
        <w:t>Паспорт                                                                                      1 шт</w:t>
      </w:r>
    </w:p>
    <w:p w:rsidR="00A0372A" w:rsidRPr="000725AE" w:rsidRDefault="00A0372A" w:rsidP="00A0372A">
      <w:pPr>
        <w:pStyle w:val="aa"/>
        <w:rPr>
          <w:lang w:val="en-US"/>
        </w:rPr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>ИНСТРУКЦИЯ ПО ЭКСПЛУАТАЦИИ</w:t>
      </w:r>
    </w:p>
    <w:p w:rsidR="00A0372A" w:rsidRDefault="00A0372A" w:rsidP="00A0372A">
      <w:pPr>
        <w:pStyle w:val="aa"/>
      </w:pPr>
      <w:r>
        <w:t xml:space="preserve">Установка и обслуживание всегда должны выполняться квалифицированными специалистами в соответствии с </w:t>
      </w:r>
      <w:r w:rsidRPr="00B07452">
        <w:t>действующими правилами.</w:t>
      </w:r>
      <w:r>
        <w:t xml:space="preserve"> К монтажу и эксплуатации допускаются специалисты, имеющие действующую группу по электробезопасности не ниже 2. </w:t>
      </w:r>
      <w:r w:rsidRPr="001B1D9A">
        <w:t xml:space="preserve">Установка должна проводиться только после отключения от питающей сети. </w:t>
      </w:r>
      <w:r>
        <w:t>Подключение осуществлять строго по схеме находящейся на корпусе балласта. Требуемый уровень мощности устанавливается с помощью ручки-переключателя, положение ручки-переключателя устанавливается в соответствии с таблицей на корпусе балласта. Оборудование всегда должно быть отключено от сети перед началом проведения любых работ по техническому обслуживанию.</w:t>
      </w: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>МЕРЫ ПРЕДОСТОРОЖНОСТИ</w:t>
      </w:r>
    </w:p>
    <w:p w:rsidR="00A0372A" w:rsidRDefault="00A0372A" w:rsidP="00A0372A">
      <w:pPr>
        <w:pStyle w:val="aa"/>
      </w:pPr>
      <w:r>
        <w:t>Подключенный балласт может немного нагреваться, это нормально. Однако, при чрезмерном нагреве (когда балласт невозможно потрогать рукой), а также при признаках оплавления корпуса, неприятном запахе или любых признаках дыма – немедленно отключите балласт от сети.</w:t>
      </w:r>
    </w:p>
    <w:p w:rsidR="00A0372A" w:rsidRDefault="00A0372A" w:rsidP="00A0372A">
      <w:pPr>
        <w:pStyle w:val="aa"/>
      </w:pPr>
      <w:r>
        <w:t>Балласт  предназначен только для использования внутри помещений. Необходимо защитить устройство от попадания воды, влаги и конденсата. Не пытайтесь разобрать или модифицировать балласт.</w:t>
      </w: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 xml:space="preserve"> ГАРАНТИЙНЫЕ ОБЯЗАТЕЛЬСТВА</w:t>
      </w:r>
    </w:p>
    <w:p w:rsidR="00A0372A" w:rsidRDefault="00A0372A" w:rsidP="00A0372A">
      <w:pPr>
        <w:pStyle w:val="aa"/>
      </w:pPr>
      <w:r>
        <w:t xml:space="preserve">Изготовитель  предоставляет гарантию на свою продукцию в течение </w:t>
      </w:r>
      <w:r w:rsidRPr="000E35B1">
        <w:t>12</w:t>
      </w:r>
      <w:r>
        <w:t xml:space="preserve">  месяцев с даты изготовления, указанной на этикетке продукта. Данная гарантия распространяется на все производственные дефекты, если таковые имеются. Эта Гарантия не распространяется на какие-либо дефекты и / или повреждения, вызванные неправильным использованием или использованием, не соответствующим инструкциям по установке и эксплуатации.</w:t>
      </w:r>
    </w:p>
    <w:p w:rsidR="00A0372A" w:rsidRDefault="00A0372A" w:rsidP="00A0372A">
      <w:pPr>
        <w:pStyle w:val="aa"/>
      </w:pPr>
      <w:r>
        <w:t>Если продукты открыты или подделаны, эта гарантия будет полностью недействительной. Изготовитель оставляет за собой право вносить технические и / или размерные изменения для улучшения характеристик продукта и функций без какого-либо предварительного уведомления. Все размеры указаны в мм, если не указано иное.</w:t>
      </w:r>
    </w:p>
    <w:p w:rsidR="00A0372A" w:rsidRDefault="00A0372A" w:rsidP="00A0372A">
      <w:pPr>
        <w:pStyle w:val="aa"/>
      </w:pPr>
    </w:p>
    <w:p w:rsidR="00A0372A" w:rsidRDefault="00A0372A" w:rsidP="00A0372A">
      <w:pPr>
        <w:pStyle w:val="aa"/>
        <w:numPr>
          <w:ilvl w:val="0"/>
          <w:numId w:val="2"/>
        </w:numPr>
      </w:pPr>
      <w:r>
        <w:t xml:space="preserve"> ПРАВИЛА  ХРАНЕНИЯ  И  ТРАНСПОРТИРОВАНИЯ.</w:t>
      </w:r>
    </w:p>
    <w:p w:rsidR="00A0372A" w:rsidRPr="001916D7" w:rsidRDefault="00A0372A" w:rsidP="00A0372A">
      <w:pPr>
        <w:pStyle w:val="aa"/>
      </w:pPr>
      <w:r>
        <w:t xml:space="preserve">Балласт </w:t>
      </w:r>
      <w:r w:rsidRPr="002654A2">
        <w:t>хранить в помещении при температуре от -</w:t>
      </w:r>
      <w:r>
        <w:t>25</w:t>
      </w:r>
      <w:r w:rsidRPr="002654A2">
        <w:sym w:font="Symbol" w:char="F0B0"/>
      </w:r>
      <w:r w:rsidRPr="002654A2">
        <w:t>С до +</w:t>
      </w:r>
      <w:r>
        <w:t>50</w:t>
      </w:r>
      <w:r w:rsidRPr="002654A2">
        <w:sym w:font="Symbol" w:char="F0B0"/>
      </w:r>
      <w:r w:rsidRPr="002654A2">
        <w:t>С и отн</w:t>
      </w:r>
      <w:r>
        <w:t xml:space="preserve">осительной влажности воздуха не </w:t>
      </w:r>
      <w:r w:rsidRPr="002654A2">
        <w:t>более 90% при 35</w:t>
      </w:r>
      <w:r w:rsidRPr="002654A2">
        <w:sym w:font="Symbol" w:char="F0B0"/>
      </w:r>
      <w:r w:rsidRPr="002654A2">
        <w:t>С. Транспортирование допускается всеми видами закрытого транспорта.</w:t>
      </w:r>
    </w:p>
    <w:p w:rsidR="000D3104" w:rsidRDefault="000D3104" w:rsidP="00A0372A">
      <w:pPr>
        <w:rPr>
          <w:rFonts w:ascii="Arial" w:hAnsi="Arial" w:cs="Arial"/>
        </w:rPr>
      </w:pPr>
    </w:p>
    <w:sectPr w:rsidR="000D3104" w:rsidSect="00D60BBC">
      <w:head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E2" w:rsidRDefault="00B71BE2" w:rsidP="00D60BBC">
      <w:pPr>
        <w:spacing w:after="0" w:line="240" w:lineRule="auto"/>
      </w:pPr>
      <w:r>
        <w:separator/>
      </w:r>
    </w:p>
  </w:endnote>
  <w:endnote w:type="continuationSeparator" w:id="1">
    <w:p w:rsidR="00B71BE2" w:rsidRDefault="00B71BE2" w:rsidP="00D6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WINCTT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E2" w:rsidRDefault="00B71BE2" w:rsidP="00D60BBC">
      <w:pPr>
        <w:spacing w:after="0" w:line="240" w:lineRule="auto"/>
      </w:pPr>
      <w:r>
        <w:separator/>
      </w:r>
    </w:p>
  </w:footnote>
  <w:footnote w:type="continuationSeparator" w:id="1">
    <w:p w:rsidR="00B71BE2" w:rsidRDefault="00B71BE2" w:rsidP="00D6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BC" w:rsidRDefault="00D60BBC" w:rsidP="00D60BBC">
    <w:pPr>
      <w:spacing w:after="0" w:line="240" w:lineRule="auto"/>
      <w:jc w:val="center"/>
      <w:rPr>
        <w:rFonts w:ascii="Century Gothic" w:hAnsi="Century Gothic"/>
        <w:sz w:val="20"/>
        <w:szCs w:val="20"/>
      </w:rPr>
    </w:pPr>
    <w:r w:rsidRPr="00D60BBC">
      <w:rPr>
        <w:rFonts w:ascii="Century Gothic" w:hAnsi="Century Gothic"/>
        <w:noProof/>
        <w:sz w:val="20"/>
        <w:szCs w:val="20"/>
      </w:rPr>
      <w:drawing>
        <wp:inline distT="0" distB="0" distL="0" distR="0">
          <wp:extent cx="5179101" cy="989351"/>
          <wp:effectExtent l="0" t="0" r="2540" b="127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384" cy="98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0BBC" w:rsidRPr="00D60BBC" w:rsidRDefault="00D60BBC" w:rsidP="00D60BBC">
    <w:pPr>
      <w:pBdr>
        <w:bottom w:val="thinThickSmallGap" w:sz="24" w:space="1" w:color="auto"/>
      </w:pBdr>
      <w:spacing w:after="0" w:line="240" w:lineRule="auto"/>
      <w:jc w:val="center"/>
      <w:rPr>
        <w:rFonts w:ascii="Century Gothic" w:hAnsi="Century Gothic"/>
        <w:sz w:val="18"/>
        <w:szCs w:val="18"/>
      </w:rPr>
    </w:pPr>
    <w:r w:rsidRPr="00D60BBC">
      <w:rPr>
        <w:rFonts w:ascii="Century Gothic" w:hAnsi="Century Gothic"/>
        <w:sz w:val="18"/>
        <w:szCs w:val="18"/>
      </w:rPr>
      <w:t xml:space="preserve">ООО «АМ Лайтинг», 121359, Москва, ул. Маршала Тимошенко, д.17, кор.2, офис 9, </w:t>
    </w:r>
  </w:p>
  <w:p w:rsidR="00D60BBC" w:rsidRPr="00D60BBC" w:rsidRDefault="00D60BBC" w:rsidP="00D60BBC">
    <w:pPr>
      <w:pBdr>
        <w:bottom w:val="thinThickSmallGap" w:sz="24" w:space="1" w:color="auto"/>
      </w:pBdr>
      <w:spacing w:after="0" w:line="240" w:lineRule="auto"/>
      <w:jc w:val="center"/>
      <w:rPr>
        <w:sz w:val="18"/>
        <w:szCs w:val="18"/>
      </w:rPr>
    </w:pPr>
    <w:r w:rsidRPr="00D60BBC">
      <w:rPr>
        <w:rFonts w:ascii="Century Gothic" w:hAnsi="Century Gothic"/>
        <w:sz w:val="18"/>
        <w:szCs w:val="18"/>
      </w:rPr>
      <w:t>ОГРН 1097746252823  ИНН/ КПП 7731627128/773101001, ОКПО  61643232, тел/факс(495) 984-07-45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F8C"/>
    <w:multiLevelType w:val="hybridMultilevel"/>
    <w:tmpl w:val="1D4A1D20"/>
    <w:lvl w:ilvl="0" w:tplc="57DAD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EA0166"/>
    <w:multiLevelType w:val="hybridMultilevel"/>
    <w:tmpl w:val="44E800A2"/>
    <w:lvl w:ilvl="0" w:tplc="BC4C5B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0647"/>
    <w:rsid w:val="000803A8"/>
    <w:rsid w:val="000D3104"/>
    <w:rsid w:val="000F25EF"/>
    <w:rsid w:val="00360C49"/>
    <w:rsid w:val="00434885"/>
    <w:rsid w:val="00496F90"/>
    <w:rsid w:val="00557FBF"/>
    <w:rsid w:val="006146A6"/>
    <w:rsid w:val="00617E5C"/>
    <w:rsid w:val="0063124D"/>
    <w:rsid w:val="00640851"/>
    <w:rsid w:val="006A3A01"/>
    <w:rsid w:val="00805A98"/>
    <w:rsid w:val="00812C0B"/>
    <w:rsid w:val="008C29E6"/>
    <w:rsid w:val="008D144A"/>
    <w:rsid w:val="008E0C3E"/>
    <w:rsid w:val="009E08E4"/>
    <w:rsid w:val="00A0372A"/>
    <w:rsid w:val="00A86481"/>
    <w:rsid w:val="00B71BE2"/>
    <w:rsid w:val="00BF53BB"/>
    <w:rsid w:val="00CC1972"/>
    <w:rsid w:val="00D60BBC"/>
    <w:rsid w:val="00DC425A"/>
    <w:rsid w:val="00E16B34"/>
    <w:rsid w:val="00E6542F"/>
    <w:rsid w:val="00E7774D"/>
    <w:rsid w:val="00F00647"/>
    <w:rsid w:val="00FC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BBC"/>
  </w:style>
  <w:style w:type="paragraph" w:styleId="a7">
    <w:name w:val="footer"/>
    <w:basedOn w:val="a"/>
    <w:link w:val="a8"/>
    <w:uiPriority w:val="99"/>
    <w:unhideWhenUsed/>
    <w:rsid w:val="00D6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BBC"/>
  </w:style>
  <w:style w:type="paragraph" w:styleId="3">
    <w:name w:val="Body Text 3"/>
    <w:basedOn w:val="a"/>
    <w:link w:val="30"/>
    <w:rsid w:val="00D60BBC"/>
    <w:pPr>
      <w:spacing w:after="0" w:line="240" w:lineRule="auto"/>
      <w:jc w:val="both"/>
    </w:pPr>
    <w:rPr>
      <w:rFonts w:ascii="PragmaticaWINCTT" w:eastAsia="Times New Roman" w:hAnsi="PragmaticaWINCTT" w:cs="Times New Roman"/>
      <w:sz w:val="18"/>
      <w:szCs w:val="20"/>
      <w:lang w:eastAsia="en-US"/>
    </w:rPr>
  </w:style>
  <w:style w:type="character" w:customStyle="1" w:styleId="30">
    <w:name w:val="Основной текст 3 Знак"/>
    <w:basedOn w:val="a0"/>
    <w:link w:val="3"/>
    <w:rsid w:val="00D60BBC"/>
    <w:rPr>
      <w:rFonts w:ascii="PragmaticaWINCTT" w:eastAsia="Times New Roman" w:hAnsi="PragmaticaWINCTT" w:cs="Times New Roman"/>
      <w:sz w:val="18"/>
      <w:szCs w:val="20"/>
      <w:lang w:eastAsia="en-US"/>
    </w:rPr>
  </w:style>
  <w:style w:type="table" w:styleId="a9">
    <w:name w:val="Table Grid"/>
    <w:basedOn w:val="a1"/>
    <w:uiPriority w:val="59"/>
    <w:rsid w:val="000D31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2A"/>
  </w:style>
  <w:style w:type="paragraph" w:styleId="aa">
    <w:name w:val="No Spacing"/>
    <w:uiPriority w:val="1"/>
    <w:qFormat/>
    <w:rsid w:val="00A0372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ganichev</dc:creator>
  <cp:lastModifiedBy>ganichev</cp:lastModifiedBy>
  <cp:revision>2</cp:revision>
  <cp:lastPrinted>2020-07-07T10:09:00Z</cp:lastPrinted>
  <dcterms:created xsi:type="dcterms:W3CDTF">2021-02-25T13:07:00Z</dcterms:created>
  <dcterms:modified xsi:type="dcterms:W3CDTF">2021-02-25T13:07:00Z</dcterms:modified>
</cp:coreProperties>
</file>